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CD1BB">
      <w:pPr>
        <w:spacing w:before="78" w:line="233" w:lineRule="auto"/>
        <w:ind w:left="0" w:leftChars="0" w:firstLine="0" w:firstLineChars="0"/>
        <w:jc w:val="center"/>
        <w:outlineLvl w:val="2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浙江水利水电学院</w:t>
      </w:r>
      <w:r>
        <w:rPr>
          <w:rFonts w:hint="default" w:ascii="宋体" w:hAnsi="宋体" w:eastAsia="宋体" w:cs="宋体"/>
          <w:b/>
          <w:bCs/>
          <w:spacing w:val="-2"/>
          <w:sz w:val="36"/>
          <w:szCs w:val="36"/>
          <w:lang w:eastAsia="zh-CN"/>
        </w:rPr>
        <w:t>集中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采购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项目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履约验收单</w:t>
      </w:r>
    </w:p>
    <w:p w14:paraId="5E08D54A">
      <w:pPr>
        <w:spacing w:before="78" w:line="233" w:lineRule="auto"/>
        <w:ind w:left="0" w:leftChars="0" w:firstLine="0" w:firstLineChars="0"/>
        <w:jc w:val="center"/>
        <w:outlineLvl w:val="2"/>
        <w:rPr>
          <w:rFonts w:hint="eastAsia" w:ascii="宋体" w:hAnsi="宋体" w:eastAsia="宋体" w:cs="宋体"/>
          <w:b/>
          <w:bCs/>
          <w:spacing w:val="-2"/>
          <w:sz w:val="36"/>
          <w:szCs w:val="36"/>
          <w:lang w:eastAsia="zh-CN"/>
        </w:rPr>
      </w:pPr>
      <w:ins w:id="0" w:author="HSH" w:date="2025-09-15T15:09:58Z">
        <w:r>
          <w:rPr>
            <w:rFonts w:hint="eastAsia" w:ascii="宋体" w:hAnsi="宋体" w:eastAsia="宋体" w:cs="宋体"/>
            <w:b/>
            <w:bCs/>
            <w:spacing w:val="-2"/>
            <w:sz w:val="36"/>
            <w:szCs w:val="36"/>
            <w:lang w:eastAsia="zh-CN"/>
          </w:rPr>
          <w:t>（</w:t>
        </w:r>
      </w:ins>
      <w:ins w:id="1" w:author="HSH" w:date="2025-09-15T15:10:02Z">
        <w:r>
          <w:rPr>
            <w:rFonts w:hint="eastAsia" w:ascii="宋体" w:hAnsi="宋体" w:eastAsia="宋体" w:cs="宋体"/>
            <w:b/>
            <w:bCs/>
            <w:spacing w:val="-2"/>
            <w:sz w:val="36"/>
            <w:szCs w:val="36"/>
            <w:lang w:val="en-US" w:eastAsia="zh-CN"/>
          </w:rPr>
          <w:t>供应商</w:t>
        </w:r>
      </w:ins>
      <w:ins w:id="2" w:author="HSH" w:date="2025-09-15T15:10:03Z">
        <w:r>
          <w:rPr>
            <w:rFonts w:hint="eastAsia" w:ascii="宋体" w:hAnsi="宋体" w:eastAsia="宋体" w:cs="宋体"/>
            <w:b/>
            <w:bCs/>
            <w:spacing w:val="-2"/>
            <w:sz w:val="36"/>
            <w:szCs w:val="36"/>
            <w:lang w:val="en-US" w:eastAsia="zh-CN"/>
          </w:rPr>
          <w:t>填写</w:t>
        </w:r>
      </w:ins>
      <w:ins w:id="3" w:author="HSH" w:date="2025-09-15T15:09:58Z">
        <w:r>
          <w:rPr>
            <w:rFonts w:hint="eastAsia" w:ascii="宋体" w:hAnsi="宋体" w:eastAsia="宋体" w:cs="宋体"/>
            <w:b/>
            <w:bCs/>
            <w:spacing w:val="-2"/>
            <w:sz w:val="36"/>
            <w:szCs w:val="36"/>
            <w:lang w:eastAsia="zh-CN"/>
          </w:rPr>
          <w:t>）</w:t>
        </w:r>
      </w:ins>
      <w:bookmarkStart w:id="1" w:name="_GoBack"/>
      <w:bookmarkEnd w:id="1"/>
    </w:p>
    <w:tbl>
      <w:tblPr>
        <w:tblStyle w:val="5"/>
        <w:tblpPr w:leftFromText="180" w:rightFromText="180" w:vertAnchor="text" w:horzAnchor="page" w:tblpX="914" w:tblpY="148"/>
        <w:tblOverlap w:val="never"/>
        <w:tblW w:w="1007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6"/>
        <w:gridCol w:w="806"/>
        <w:gridCol w:w="1833"/>
        <w:gridCol w:w="1335"/>
        <w:gridCol w:w="1305"/>
        <w:gridCol w:w="1365"/>
        <w:gridCol w:w="1555"/>
      </w:tblGrid>
      <w:tr w14:paraId="457F75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8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2F2F2"/>
            <w:vAlign w:val="center"/>
          </w:tcPr>
          <w:p w14:paraId="7F3E7261">
            <w:pPr>
              <w:pStyle w:val="4"/>
              <w:spacing w:before="125" w:line="220" w:lineRule="auto"/>
              <w:ind w:left="412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采购项目名称</w:t>
            </w:r>
          </w:p>
        </w:tc>
        <w:tc>
          <w:tcPr>
            <w:tcW w:w="8199" w:type="dxa"/>
            <w:gridSpan w:val="6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 w14:paraId="16AAEDC7">
            <w:pPr>
              <w:jc w:val="center"/>
              <w:rPr>
                <w:rFonts w:ascii="Arial"/>
                <w:sz w:val="21"/>
              </w:rPr>
            </w:pPr>
          </w:p>
        </w:tc>
      </w:tr>
      <w:tr w14:paraId="541FC4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76" w:type="dxa"/>
            <w:tcBorders>
              <w:left w:val="single" w:color="000000" w:sz="6" w:space="0"/>
            </w:tcBorders>
            <w:shd w:val="clear" w:color="auto" w:fill="F2F2F2"/>
            <w:vAlign w:val="center"/>
          </w:tcPr>
          <w:p w14:paraId="3BFE4887">
            <w:pPr>
              <w:pStyle w:val="4"/>
              <w:spacing w:before="121" w:line="22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采购项目</w:t>
            </w:r>
            <w:r>
              <w:rPr>
                <w:rFonts w:hint="eastAsia"/>
                <w:b/>
                <w:bCs/>
                <w:spacing w:val="-3"/>
                <w:sz w:val="21"/>
                <w:szCs w:val="21"/>
                <w:lang w:val="en-US" w:eastAsia="zh-CN"/>
              </w:rPr>
              <w:t>合同</w:t>
            </w:r>
            <w:r>
              <w:rPr>
                <w:b/>
                <w:bCs/>
                <w:spacing w:val="-3"/>
                <w:sz w:val="21"/>
                <w:szCs w:val="21"/>
              </w:rPr>
              <w:t>编号</w:t>
            </w:r>
          </w:p>
        </w:tc>
        <w:tc>
          <w:tcPr>
            <w:tcW w:w="3974" w:type="dxa"/>
            <w:gridSpan w:val="3"/>
            <w:vAlign w:val="center"/>
          </w:tcPr>
          <w:p w14:paraId="62BB606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670" w:type="dxa"/>
            <w:gridSpan w:val="2"/>
            <w:shd w:val="clear" w:color="auto" w:fill="F2F2F2"/>
            <w:vAlign w:val="center"/>
          </w:tcPr>
          <w:p w14:paraId="678DCE25">
            <w:pPr>
              <w:pStyle w:val="4"/>
              <w:spacing w:before="120" w:line="221" w:lineRule="auto"/>
              <w:ind w:left="716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验收时间</w:t>
            </w:r>
          </w:p>
        </w:tc>
        <w:tc>
          <w:tcPr>
            <w:tcW w:w="1555" w:type="dxa"/>
            <w:tcBorders>
              <w:right w:val="single" w:color="000000" w:sz="6" w:space="0"/>
            </w:tcBorders>
            <w:vAlign w:val="top"/>
          </w:tcPr>
          <w:p w14:paraId="70EAECE2">
            <w:pPr>
              <w:rPr>
                <w:rFonts w:ascii="Arial"/>
                <w:sz w:val="21"/>
              </w:rPr>
            </w:pPr>
          </w:p>
        </w:tc>
      </w:tr>
      <w:tr w14:paraId="59FBEB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876" w:type="dxa"/>
            <w:tcBorders>
              <w:left w:val="single" w:color="000000" w:sz="6" w:space="0"/>
            </w:tcBorders>
            <w:shd w:val="clear" w:color="auto" w:fill="F2F2F2"/>
            <w:vAlign w:val="center"/>
          </w:tcPr>
          <w:p w14:paraId="3FC5BEBB">
            <w:pPr>
              <w:pStyle w:val="4"/>
              <w:spacing w:before="121" w:line="22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3"/>
                <w:sz w:val="21"/>
                <w:szCs w:val="21"/>
                <w:lang w:val="en-US" w:eastAsia="zh-CN"/>
              </w:rPr>
              <w:t>学校</w:t>
            </w:r>
            <w:r>
              <w:rPr>
                <w:b/>
                <w:bCs/>
                <w:spacing w:val="-3"/>
                <w:sz w:val="21"/>
                <w:szCs w:val="21"/>
              </w:rPr>
              <w:t>采购</w:t>
            </w:r>
            <w:r>
              <w:rPr>
                <w:rFonts w:hint="eastAsia"/>
                <w:b/>
                <w:bCs/>
                <w:spacing w:val="-3"/>
                <w:sz w:val="21"/>
                <w:szCs w:val="21"/>
                <w:lang w:val="en-US" w:eastAsia="zh-CN"/>
              </w:rPr>
              <w:t>需求</w:t>
            </w:r>
            <w:r>
              <w:rPr>
                <w:b/>
                <w:bCs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3974" w:type="dxa"/>
            <w:gridSpan w:val="3"/>
            <w:vAlign w:val="center"/>
          </w:tcPr>
          <w:p w14:paraId="4AFFDA0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670" w:type="dxa"/>
            <w:gridSpan w:val="2"/>
            <w:shd w:val="clear" w:color="auto" w:fill="F2F2F2"/>
            <w:vAlign w:val="center"/>
          </w:tcPr>
          <w:p w14:paraId="76F0BBA0">
            <w:pPr>
              <w:pStyle w:val="4"/>
              <w:spacing w:before="121" w:line="22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pacing w:val="-2"/>
                <w:sz w:val="21"/>
                <w:szCs w:val="21"/>
                <w:lang w:val="en-US" w:eastAsia="zh-CN"/>
              </w:rPr>
              <w:t>学校项目负责人及联系方式</w:t>
            </w:r>
          </w:p>
        </w:tc>
        <w:tc>
          <w:tcPr>
            <w:tcW w:w="1555" w:type="dxa"/>
            <w:tcBorders>
              <w:right w:val="single" w:color="000000" w:sz="6" w:space="0"/>
            </w:tcBorders>
            <w:vAlign w:val="top"/>
          </w:tcPr>
          <w:p w14:paraId="13ECF674">
            <w:pPr>
              <w:rPr>
                <w:rFonts w:ascii="Arial"/>
                <w:sz w:val="21"/>
              </w:rPr>
            </w:pPr>
          </w:p>
        </w:tc>
      </w:tr>
      <w:tr w14:paraId="41052B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76" w:type="dxa"/>
            <w:tcBorders>
              <w:left w:val="single" w:color="000000" w:sz="6" w:space="0"/>
            </w:tcBorders>
            <w:shd w:val="clear" w:color="auto" w:fill="F2F2F2"/>
            <w:vAlign w:val="center"/>
          </w:tcPr>
          <w:p w14:paraId="61BB8225">
            <w:pPr>
              <w:pStyle w:val="4"/>
              <w:spacing w:before="122" w:line="220" w:lineRule="auto"/>
              <w:ind w:firstLine="410" w:firstLineChars="200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供应商名称</w:t>
            </w:r>
          </w:p>
        </w:tc>
        <w:tc>
          <w:tcPr>
            <w:tcW w:w="3974" w:type="dxa"/>
            <w:gridSpan w:val="3"/>
            <w:vAlign w:val="center"/>
          </w:tcPr>
          <w:p w14:paraId="7A5926F7"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70" w:type="dxa"/>
            <w:gridSpan w:val="2"/>
            <w:shd w:val="clear" w:color="auto" w:fill="F2F2F2"/>
            <w:vAlign w:val="center"/>
          </w:tcPr>
          <w:p w14:paraId="6E544829">
            <w:pPr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供应商项目负责人及联系方式</w:t>
            </w:r>
          </w:p>
        </w:tc>
        <w:tc>
          <w:tcPr>
            <w:tcW w:w="1555" w:type="dxa"/>
            <w:tcBorders>
              <w:right w:val="single" w:color="000000" w:sz="6" w:space="0"/>
            </w:tcBorders>
            <w:vAlign w:val="top"/>
          </w:tcPr>
          <w:p w14:paraId="3946426D">
            <w:pPr>
              <w:rPr>
                <w:rFonts w:ascii="Arial"/>
                <w:sz w:val="21"/>
              </w:rPr>
            </w:pPr>
          </w:p>
        </w:tc>
      </w:tr>
      <w:tr w14:paraId="5A4FB5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76" w:type="dxa"/>
            <w:tcBorders>
              <w:left w:val="single" w:color="000000" w:sz="6" w:space="0"/>
            </w:tcBorders>
            <w:shd w:val="clear" w:color="auto" w:fill="F2F2F2"/>
            <w:vAlign w:val="center"/>
          </w:tcPr>
          <w:p w14:paraId="7EA07C94">
            <w:pPr>
              <w:pStyle w:val="4"/>
              <w:spacing w:before="289" w:line="220" w:lineRule="auto"/>
              <w:ind w:left="154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供应商意见</w:t>
            </w:r>
          </w:p>
          <w:p w14:paraId="413CE2FE">
            <w:pPr>
              <w:pStyle w:val="4"/>
              <w:spacing w:before="122" w:line="220" w:lineRule="auto"/>
              <w:ind w:firstLine="410" w:firstLineChars="200"/>
              <w:jc w:val="both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8199" w:type="dxa"/>
            <w:gridSpan w:val="6"/>
            <w:tcBorders>
              <w:right w:val="single" w:color="000000" w:sz="6" w:space="0"/>
            </w:tcBorders>
            <w:vAlign w:val="center"/>
          </w:tcPr>
          <w:p w14:paraId="75425759">
            <w:pPr>
              <w:rPr>
                <w:rFonts w:ascii="Arial"/>
                <w:sz w:val="21"/>
              </w:rPr>
            </w:pPr>
          </w:p>
          <w:p w14:paraId="0E1E6737">
            <w:pPr>
              <w:rPr>
                <w:rFonts w:ascii="Arial"/>
                <w:sz w:val="21"/>
              </w:rPr>
            </w:pPr>
          </w:p>
          <w:p w14:paraId="46C9CF1C">
            <w:pPr>
              <w:rPr>
                <w:rFonts w:ascii="Arial"/>
                <w:sz w:val="21"/>
              </w:rPr>
            </w:pPr>
          </w:p>
          <w:p w14:paraId="11940EDE">
            <w:pPr>
              <w:rPr>
                <w:rFonts w:ascii="Arial"/>
                <w:sz w:val="21"/>
              </w:rPr>
            </w:pPr>
          </w:p>
          <w:p w14:paraId="1CFD6498">
            <w:pPr>
              <w:pStyle w:val="4"/>
              <w:spacing w:before="68" w:line="220" w:lineRule="auto"/>
              <w:ind w:firstLine="4784" w:firstLineChars="2300"/>
              <w:jc w:val="both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签字（盖章）</w:t>
            </w:r>
          </w:p>
          <w:p w14:paraId="4B18BD5B">
            <w:pPr>
              <w:pStyle w:val="4"/>
              <w:spacing w:before="68" w:line="220" w:lineRule="auto"/>
              <w:jc w:val="center"/>
              <w:rPr>
                <w:rFonts w:hint="eastAsia"/>
                <w:spacing w:val="-1"/>
                <w:sz w:val="21"/>
                <w:szCs w:val="21"/>
                <w:lang w:val="en-US" w:eastAsia="zh-CN"/>
              </w:rPr>
            </w:pPr>
          </w:p>
          <w:p w14:paraId="324CF154">
            <w:pPr>
              <w:pStyle w:val="4"/>
              <w:spacing w:before="68" w:line="220" w:lineRule="auto"/>
              <w:jc w:val="center"/>
              <w:rPr>
                <w:rFonts w:hint="eastAsia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 xml:space="preserve">  </w:t>
            </w:r>
          </w:p>
          <w:p w14:paraId="609F6C0C">
            <w:pPr>
              <w:ind w:firstLine="4784" w:firstLineChars="2300"/>
              <w:rPr>
                <w:rFonts w:ascii="Arial"/>
                <w:sz w:val="21"/>
              </w:rPr>
            </w:pP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年  月   日</w:t>
            </w:r>
          </w:p>
          <w:p w14:paraId="06B6AF98">
            <w:pPr>
              <w:rPr>
                <w:rFonts w:ascii="Arial"/>
                <w:sz w:val="21"/>
              </w:rPr>
            </w:pPr>
          </w:p>
        </w:tc>
      </w:tr>
      <w:tr w14:paraId="45343F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876" w:type="dxa"/>
            <w:tcBorders>
              <w:left w:val="single" w:color="000000" w:sz="6" w:space="0"/>
            </w:tcBorders>
            <w:shd w:val="clear" w:color="auto" w:fill="F2F2F2"/>
            <w:vAlign w:val="top"/>
          </w:tcPr>
          <w:p w14:paraId="7E986177">
            <w:pPr>
              <w:pStyle w:val="4"/>
              <w:spacing w:before="289" w:line="220" w:lineRule="auto"/>
              <w:ind w:left="150"/>
              <w:rPr>
                <w:b/>
                <w:bCs/>
                <w:spacing w:val="-3"/>
                <w:sz w:val="21"/>
                <w:szCs w:val="21"/>
              </w:rPr>
            </w:pPr>
          </w:p>
          <w:p w14:paraId="0AE23DDC">
            <w:pPr>
              <w:pStyle w:val="4"/>
              <w:spacing w:before="289" w:line="220" w:lineRule="auto"/>
              <w:ind w:left="150"/>
              <w:rPr>
                <w:b/>
                <w:bCs/>
                <w:spacing w:val="-3"/>
                <w:sz w:val="21"/>
                <w:szCs w:val="21"/>
              </w:rPr>
            </w:pPr>
          </w:p>
          <w:p w14:paraId="1A8ADE25">
            <w:pPr>
              <w:pStyle w:val="4"/>
              <w:spacing w:before="289" w:line="220" w:lineRule="auto"/>
              <w:ind w:left="150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采购需求单位意见</w:t>
            </w:r>
          </w:p>
          <w:p w14:paraId="237326B5">
            <w:pPr>
              <w:pStyle w:val="4"/>
              <w:spacing w:before="122" w:line="221" w:lineRule="auto"/>
              <w:ind w:left="623"/>
              <w:rPr>
                <w:sz w:val="21"/>
                <w:szCs w:val="21"/>
              </w:rPr>
            </w:pPr>
          </w:p>
        </w:tc>
        <w:tc>
          <w:tcPr>
            <w:tcW w:w="8199" w:type="dxa"/>
            <w:gridSpan w:val="6"/>
            <w:tcBorders>
              <w:right w:val="single" w:color="000000" w:sz="6" w:space="0"/>
            </w:tcBorders>
            <w:vAlign w:val="top"/>
          </w:tcPr>
          <w:p w14:paraId="40FB51EC">
            <w:pPr>
              <w:pStyle w:val="4"/>
              <w:spacing w:before="68" w:line="220" w:lineRule="auto"/>
              <w:ind w:firstLine="4784" w:firstLineChars="2300"/>
              <w:jc w:val="both"/>
              <w:rPr>
                <w:spacing w:val="-1"/>
                <w:sz w:val="21"/>
                <w:szCs w:val="21"/>
              </w:rPr>
            </w:pPr>
          </w:p>
          <w:p w14:paraId="5104036E">
            <w:pPr>
              <w:pStyle w:val="4"/>
              <w:spacing w:before="68" w:line="220" w:lineRule="auto"/>
              <w:ind w:firstLine="4784" w:firstLineChars="2300"/>
              <w:jc w:val="both"/>
              <w:rPr>
                <w:spacing w:val="-1"/>
                <w:sz w:val="21"/>
                <w:szCs w:val="21"/>
              </w:rPr>
            </w:pPr>
          </w:p>
          <w:p w14:paraId="2BBCC214">
            <w:pPr>
              <w:pStyle w:val="4"/>
              <w:spacing w:before="68" w:line="220" w:lineRule="auto"/>
              <w:ind w:firstLine="4784" w:firstLineChars="2300"/>
              <w:jc w:val="both"/>
              <w:rPr>
                <w:spacing w:val="-1"/>
                <w:sz w:val="21"/>
                <w:szCs w:val="21"/>
              </w:rPr>
            </w:pPr>
          </w:p>
          <w:p w14:paraId="60DEB095">
            <w:pPr>
              <w:pStyle w:val="4"/>
              <w:spacing w:before="68" w:line="220" w:lineRule="auto"/>
              <w:ind w:firstLine="4784" w:firstLineChars="2300"/>
              <w:jc w:val="both"/>
              <w:rPr>
                <w:spacing w:val="-1"/>
                <w:sz w:val="21"/>
                <w:szCs w:val="21"/>
              </w:rPr>
            </w:pPr>
          </w:p>
          <w:p w14:paraId="2A9AAB7C">
            <w:pPr>
              <w:pStyle w:val="4"/>
              <w:spacing w:before="68" w:line="220" w:lineRule="auto"/>
              <w:ind w:firstLine="4784" w:firstLineChars="2300"/>
              <w:jc w:val="both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签字（盖章）</w:t>
            </w:r>
          </w:p>
          <w:p w14:paraId="772D84F7">
            <w:pPr>
              <w:pStyle w:val="4"/>
              <w:spacing w:before="68" w:line="220" w:lineRule="auto"/>
              <w:jc w:val="center"/>
              <w:rPr>
                <w:rFonts w:hint="eastAsia"/>
                <w:spacing w:val="-1"/>
                <w:sz w:val="21"/>
                <w:szCs w:val="21"/>
                <w:lang w:val="en-US" w:eastAsia="zh-CN"/>
              </w:rPr>
            </w:pPr>
          </w:p>
          <w:p w14:paraId="23481AE4">
            <w:pPr>
              <w:pStyle w:val="4"/>
              <w:spacing w:before="68" w:line="220" w:lineRule="auto"/>
              <w:jc w:val="center"/>
              <w:rPr>
                <w:rFonts w:hint="eastAsia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 xml:space="preserve">   </w:t>
            </w:r>
          </w:p>
          <w:p w14:paraId="5600903F">
            <w:pPr>
              <w:ind w:firstLine="4784" w:firstLineChars="2300"/>
              <w:rPr>
                <w:rFonts w:hint="default"/>
                <w:sz w:val="21"/>
              </w:rPr>
            </w:pP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年  月   日</w:t>
            </w:r>
          </w:p>
        </w:tc>
      </w:tr>
      <w:tr w14:paraId="76F854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876" w:type="dxa"/>
            <w:tcBorders>
              <w:left w:val="single" w:color="000000" w:sz="6" w:space="0"/>
            </w:tcBorders>
            <w:shd w:val="clear" w:color="auto" w:fill="F2F2F2"/>
            <w:vAlign w:val="top"/>
          </w:tcPr>
          <w:p w14:paraId="2902F419">
            <w:pPr>
              <w:pStyle w:val="4"/>
              <w:spacing w:before="122" w:line="221" w:lineRule="auto"/>
              <w:ind w:left="623" w:leftChars="0"/>
              <w:rPr>
                <w:b/>
                <w:bCs/>
                <w:spacing w:val="-3"/>
                <w:sz w:val="21"/>
                <w:szCs w:val="21"/>
              </w:rPr>
            </w:pPr>
          </w:p>
          <w:p w14:paraId="311EBD83">
            <w:pPr>
              <w:pStyle w:val="4"/>
              <w:spacing w:before="122" w:line="221" w:lineRule="auto"/>
              <w:ind w:left="623" w:leftChars="0"/>
              <w:rPr>
                <w:b/>
                <w:bCs/>
                <w:spacing w:val="-3"/>
                <w:sz w:val="21"/>
                <w:szCs w:val="21"/>
              </w:rPr>
            </w:pPr>
          </w:p>
          <w:p w14:paraId="3F5E1574">
            <w:pPr>
              <w:pStyle w:val="4"/>
              <w:spacing w:before="122" w:line="221" w:lineRule="auto"/>
              <w:ind w:left="623" w:leftChars="0"/>
              <w:rPr>
                <w:b/>
                <w:bCs/>
                <w:spacing w:val="-3"/>
                <w:sz w:val="21"/>
                <w:szCs w:val="21"/>
              </w:rPr>
            </w:pPr>
          </w:p>
          <w:p w14:paraId="0F6BD891">
            <w:pPr>
              <w:pStyle w:val="4"/>
              <w:spacing w:before="122" w:line="221" w:lineRule="auto"/>
              <w:ind w:left="623" w:leftChars="0"/>
              <w:rPr>
                <w:b/>
                <w:bCs/>
                <w:spacing w:val="-3"/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验收要点</w:t>
            </w:r>
          </w:p>
        </w:tc>
        <w:tc>
          <w:tcPr>
            <w:tcW w:w="8199" w:type="dxa"/>
            <w:gridSpan w:val="6"/>
            <w:tcBorders>
              <w:right w:val="single" w:color="000000" w:sz="6" w:space="0"/>
            </w:tcBorders>
            <w:vAlign w:val="top"/>
          </w:tcPr>
          <w:p w14:paraId="5EE15054">
            <w:pPr>
              <w:ind w:firstLine="210" w:firstLineChars="100"/>
              <w:rPr>
                <w:sz w:val="21"/>
              </w:rPr>
            </w:pPr>
            <w:r>
              <w:rPr>
                <w:sz w:val="21"/>
              </w:rPr>
              <w:t>1.</w:t>
            </w:r>
          </w:p>
          <w:p w14:paraId="0B020ECA">
            <w:pPr>
              <w:ind w:firstLine="210" w:firstLineChars="100"/>
              <w:rPr>
                <w:sz w:val="21"/>
              </w:rPr>
            </w:pPr>
            <w:r>
              <w:rPr>
                <w:sz w:val="21"/>
              </w:rPr>
              <w:t>2.</w:t>
            </w:r>
          </w:p>
          <w:p w14:paraId="09FDAB74">
            <w:pPr>
              <w:numPr>
                <w:ilvl w:val="0"/>
                <w:numId w:val="1"/>
              </w:numPr>
              <w:ind w:firstLine="210" w:firstLineChars="100"/>
              <w:rPr>
                <w:sz w:val="21"/>
              </w:rPr>
            </w:pPr>
            <w:r>
              <w:rPr>
                <w:sz w:val="21"/>
              </w:rPr>
              <w:t>…</w:t>
            </w:r>
          </w:p>
          <w:p w14:paraId="4C89FF9F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sz w:val="21"/>
              </w:rPr>
            </w:pPr>
          </w:p>
          <w:p w14:paraId="39CF2A4D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sz w:val="21"/>
              </w:rPr>
            </w:pPr>
          </w:p>
          <w:p w14:paraId="1B94CD60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sz w:val="21"/>
              </w:rPr>
            </w:pPr>
          </w:p>
          <w:p w14:paraId="113B258C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sz w:val="21"/>
              </w:rPr>
            </w:pPr>
          </w:p>
          <w:p w14:paraId="799FA88E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sz w:val="21"/>
              </w:rPr>
            </w:pPr>
          </w:p>
          <w:p w14:paraId="565131C9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sz w:val="21"/>
              </w:rPr>
            </w:pPr>
          </w:p>
          <w:p w14:paraId="500EB923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sz w:val="21"/>
              </w:rPr>
            </w:pPr>
          </w:p>
          <w:p w14:paraId="054290ED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sz w:val="21"/>
              </w:rPr>
            </w:pPr>
          </w:p>
        </w:tc>
      </w:tr>
      <w:tr w14:paraId="1A0964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</w:trPr>
        <w:tc>
          <w:tcPr>
            <w:tcW w:w="1876" w:type="dxa"/>
            <w:vMerge w:val="restart"/>
            <w:tcBorders>
              <w:left w:val="single" w:color="000000" w:sz="6" w:space="0"/>
              <w:bottom w:val="nil"/>
            </w:tcBorders>
            <w:shd w:val="clear" w:color="auto" w:fill="F2F2F2"/>
            <w:vAlign w:val="top"/>
          </w:tcPr>
          <w:p w14:paraId="662A733E">
            <w:pPr>
              <w:spacing w:line="259" w:lineRule="auto"/>
              <w:rPr>
                <w:rFonts w:ascii="Arial"/>
                <w:sz w:val="21"/>
              </w:rPr>
            </w:pPr>
          </w:p>
          <w:p w14:paraId="696838E6">
            <w:pPr>
              <w:spacing w:line="259" w:lineRule="auto"/>
              <w:rPr>
                <w:rFonts w:ascii="Arial"/>
                <w:sz w:val="21"/>
              </w:rPr>
            </w:pPr>
          </w:p>
          <w:p w14:paraId="020EEC31">
            <w:pPr>
              <w:spacing w:line="259" w:lineRule="auto"/>
              <w:rPr>
                <w:rFonts w:ascii="Arial"/>
                <w:sz w:val="21"/>
              </w:rPr>
            </w:pPr>
          </w:p>
          <w:p w14:paraId="39AEDBCC">
            <w:pPr>
              <w:spacing w:line="259" w:lineRule="auto"/>
              <w:rPr>
                <w:rFonts w:ascii="Arial"/>
                <w:sz w:val="21"/>
              </w:rPr>
            </w:pPr>
          </w:p>
          <w:p w14:paraId="4FF63C56">
            <w:pPr>
              <w:spacing w:line="259" w:lineRule="auto"/>
              <w:rPr>
                <w:rFonts w:ascii="Arial"/>
                <w:sz w:val="21"/>
              </w:rPr>
            </w:pPr>
          </w:p>
          <w:p w14:paraId="08C0729A">
            <w:pPr>
              <w:spacing w:line="259" w:lineRule="auto"/>
              <w:rPr>
                <w:rFonts w:ascii="Arial"/>
                <w:sz w:val="21"/>
              </w:rPr>
            </w:pPr>
          </w:p>
          <w:p w14:paraId="4314C280">
            <w:pPr>
              <w:spacing w:line="259" w:lineRule="auto"/>
              <w:rPr>
                <w:rFonts w:ascii="Arial"/>
                <w:sz w:val="21"/>
              </w:rPr>
            </w:pPr>
          </w:p>
          <w:p w14:paraId="273C9D69">
            <w:pPr>
              <w:spacing w:line="259" w:lineRule="auto"/>
              <w:rPr>
                <w:rFonts w:ascii="Arial"/>
                <w:sz w:val="21"/>
              </w:rPr>
            </w:pPr>
          </w:p>
          <w:p w14:paraId="75E3726D">
            <w:pPr>
              <w:spacing w:line="259" w:lineRule="auto"/>
              <w:rPr>
                <w:rFonts w:ascii="Arial"/>
                <w:sz w:val="21"/>
              </w:rPr>
            </w:pPr>
          </w:p>
          <w:p w14:paraId="40A2B24B">
            <w:pPr>
              <w:spacing w:line="259" w:lineRule="auto"/>
              <w:rPr>
                <w:rFonts w:ascii="Arial"/>
                <w:sz w:val="21"/>
              </w:rPr>
            </w:pPr>
          </w:p>
          <w:p w14:paraId="7994C7E3">
            <w:pPr>
              <w:spacing w:line="259" w:lineRule="auto"/>
              <w:rPr>
                <w:rFonts w:ascii="Arial"/>
                <w:sz w:val="21"/>
              </w:rPr>
            </w:pPr>
          </w:p>
          <w:p w14:paraId="59050CD5">
            <w:pPr>
              <w:pStyle w:val="4"/>
              <w:spacing w:before="68" w:line="221" w:lineRule="auto"/>
              <w:ind w:left="412"/>
              <w:rPr>
                <w:b/>
                <w:bCs/>
                <w:spacing w:val="-3"/>
                <w:sz w:val="21"/>
                <w:szCs w:val="21"/>
              </w:rPr>
            </w:pPr>
          </w:p>
          <w:p w14:paraId="7A27FECC">
            <w:pPr>
              <w:pStyle w:val="4"/>
              <w:spacing w:before="68" w:line="221" w:lineRule="auto"/>
              <w:ind w:left="412"/>
              <w:rPr>
                <w:b/>
                <w:bCs/>
                <w:spacing w:val="-3"/>
                <w:sz w:val="21"/>
                <w:szCs w:val="21"/>
              </w:rPr>
            </w:pPr>
          </w:p>
          <w:p w14:paraId="20CF6B1B">
            <w:pPr>
              <w:pStyle w:val="4"/>
              <w:spacing w:before="68" w:line="221" w:lineRule="auto"/>
              <w:ind w:left="412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验收小组意见</w:t>
            </w:r>
          </w:p>
        </w:tc>
        <w:tc>
          <w:tcPr>
            <w:tcW w:w="8199" w:type="dxa"/>
            <w:gridSpan w:val="6"/>
            <w:tcBorders>
              <w:right w:val="single" w:color="000000" w:sz="6" w:space="0"/>
            </w:tcBorders>
            <w:vAlign w:val="top"/>
          </w:tcPr>
          <w:p w14:paraId="7AAB89D3">
            <w:pPr>
              <w:spacing w:line="303" w:lineRule="auto"/>
              <w:rPr>
                <w:rFonts w:ascii="Arial"/>
                <w:sz w:val="21"/>
              </w:rPr>
            </w:pPr>
          </w:p>
          <w:p w14:paraId="3B6B4630">
            <w:pPr>
              <w:pStyle w:val="4"/>
              <w:spacing w:before="68" w:line="221" w:lineRule="auto"/>
              <w:ind w:left="150"/>
              <w:rPr>
                <w:b/>
                <w:bCs/>
                <w:spacing w:val="-11"/>
                <w:sz w:val="21"/>
                <w:szCs w:val="21"/>
              </w:rPr>
            </w:pPr>
            <w:r>
              <w:rPr>
                <w:b/>
                <w:bCs/>
                <w:spacing w:val="-11"/>
                <w:sz w:val="21"/>
                <w:szCs w:val="21"/>
              </w:rPr>
              <w:t>验收意见：</w:t>
            </w:r>
          </w:p>
          <w:p w14:paraId="5B6A3111">
            <w:pPr>
              <w:ind w:firstLine="210" w:firstLineChars="100"/>
              <w:rPr>
                <w:sz w:val="21"/>
              </w:rPr>
            </w:pPr>
            <w:r>
              <w:rPr>
                <w:sz w:val="21"/>
              </w:rPr>
              <w:t>1.</w:t>
            </w:r>
          </w:p>
          <w:p w14:paraId="23D54B7E">
            <w:pPr>
              <w:ind w:firstLine="210" w:firstLineChars="100"/>
              <w:rPr>
                <w:sz w:val="21"/>
              </w:rPr>
            </w:pPr>
            <w:r>
              <w:rPr>
                <w:sz w:val="21"/>
              </w:rPr>
              <w:t>2.</w:t>
            </w:r>
          </w:p>
          <w:p w14:paraId="27BBBDE5">
            <w:pPr>
              <w:ind w:firstLine="210" w:firstLineChars="100"/>
              <w:rPr>
                <w:sz w:val="21"/>
              </w:rPr>
            </w:pPr>
            <w:r>
              <w:rPr>
                <w:sz w:val="21"/>
              </w:rPr>
              <w:t>3.…</w:t>
            </w:r>
          </w:p>
          <w:p w14:paraId="6364315C">
            <w:pPr>
              <w:ind w:firstLine="210" w:firstLineChars="100"/>
              <w:rPr>
                <w:sz w:val="21"/>
              </w:rPr>
            </w:pPr>
          </w:p>
          <w:p w14:paraId="03F860F5">
            <w:pPr>
              <w:ind w:firstLine="210" w:firstLineChars="100"/>
              <w:rPr>
                <w:sz w:val="21"/>
              </w:rPr>
            </w:pPr>
          </w:p>
          <w:p w14:paraId="54D94823">
            <w:pPr>
              <w:ind w:firstLine="210" w:firstLineChars="100"/>
              <w:rPr>
                <w:sz w:val="21"/>
              </w:rPr>
            </w:pPr>
          </w:p>
          <w:p w14:paraId="68C1C271">
            <w:pPr>
              <w:ind w:firstLine="210" w:firstLineChars="100"/>
              <w:rPr>
                <w:sz w:val="21"/>
              </w:rPr>
            </w:pPr>
          </w:p>
          <w:p w14:paraId="52F918F4">
            <w:pPr>
              <w:ind w:firstLine="210" w:firstLineChars="100"/>
              <w:rPr>
                <w:sz w:val="21"/>
              </w:rPr>
            </w:pPr>
          </w:p>
        </w:tc>
      </w:tr>
      <w:tr w14:paraId="387F7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876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74ACC076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806" w:type="dxa"/>
            <w:shd w:val="clear" w:color="auto" w:fill="F2F2F2"/>
            <w:vAlign w:val="center"/>
          </w:tcPr>
          <w:p w14:paraId="5CB7DA91">
            <w:pPr>
              <w:pStyle w:val="4"/>
              <w:spacing w:before="68" w:line="221" w:lineRule="auto"/>
              <w:jc w:val="center"/>
              <w:rPr>
                <w:rFonts w:hint="eastAsia"/>
                <w:b/>
                <w:bCs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11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833" w:type="dxa"/>
            <w:shd w:val="clear" w:color="auto" w:fill="F2F2F2"/>
            <w:vAlign w:val="center"/>
          </w:tcPr>
          <w:p w14:paraId="2C4C03FC">
            <w:pPr>
              <w:pStyle w:val="4"/>
              <w:spacing w:before="68" w:line="221" w:lineRule="auto"/>
              <w:jc w:val="center"/>
              <w:rPr>
                <w:rFonts w:hint="default"/>
                <w:b/>
                <w:bCs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11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335" w:type="dxa"/>
            <w:shd w:val="clear" w:color="auto" w:fill="F2F2F2"/>
            <w:vAlign w:val="center"/>
          </w:tcPr>
          <w:p w14:paraId="0369409B">
            <w:pPr>
              <w:pStyle w:val="4"/>
              <w:spacing w:before="68" w:line="221" w:lineRule="auto"/>
              <w:jc w:val="center"/>
              <w:rPr>
                <w:rFonts w:hint="default"/>
                <w:b/>
                <w:bCs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11"/>
                <w:sz w:val="21"/>
                <w:szCs w:val="21"/>
                <w:lang w:val="en-US" w:eastAsia="zh-CN"/>
              </w:rPr>
              <w:t>单位类型</w:t>
            </w:r>
          </w:p>
        </w:tc>
        <w:tc>
          <w:tcPr>
            <w:tcW w:w="1305" w:type="dxa"/>
            <w:shd w:val="clear" w:color="auto" w:fill="F2F2F2"/>
            <w:vAlign w:val="center"/>
          </w:tcPr>
          <w:p w14:paraId="7D71720D">
            <w:pPr>
              <w:pStyle w:val="4"/>
              <w:spacing w:before="68" w:line="221" w:lineRule="auto"/>
              <w:jc w:val="center"/>
              <w:rPr>
                <w:rFonts w:hint="default"/>
                <w:b/>
                <w:bCs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11"/>
                <w:sz w:val="21"/>
                <w:szCs w:val="21"/>
                <w:lang w:val="en-US" w:eastAsia="zh-CN"/>
              </w:rPr>
              <w:t>成员职务</w:t>
            </w:r>
          </w:p>
        </w:tc>
        <w:tc>
          <w:tcPr>
            <w:tcW w:w="1365" w:type="dxa"/>
            <w:shd w:val="clear" w:color="auto" w:fill="F2F2F2"/>
            <w:vAlign w:val="center"/>
          </w:tcPr>
          <w:p w14:paraId="4868DC12">
            <w:pPr>
              <w:pStyle w:val="4"/>
              <w:spacing w:before="68" w:line="221" w:lineRule="auto"/>
              <w:jc w:val="center"/>
              <w:rPr>
                <w:rFonts w:hint="default"/>
                <w:b/>
                <w:bCs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11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555" w:type="dxa"/>
            <w:tcBorders>
              <w:right w:val="single" w:color="000000" w:sz="6" w:space="0"/>
            </w:tcBorders>
            <w:shd w:val="clear" w:color="auto" w:fill="F2F2F2"/>
            <w:vAlign w:val="center"/>
          </w:tcPr>
          <w:p w14:paraId="4E40836E">
            <w:pPr>
              <w:pStyle w:val="4"/>
              <w:spacing w:before="142" w:line="221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签字确认</w:t>
            </w:r>
          </w:p>
        </w:tc>
      </w:tr>
      <w:tr w14:paraId="3C3CD0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76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2114F1BD"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 w14:paraId="340F1C01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Align w:val="top"/>
          </w:tcPr>
          <w:p w14:paraId="0E921B7C"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top"/>
          </w:tcPr>
          <w:p w14:paraId="2CB41D66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 w14:paraId="3A795AA9"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Align w:val="top"/>
          </w:tcPr>
          <w:p w14:paraId="32C911C2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tcBorders>
              <w:right w:val="single" w:color="000000" w:sz="6" w:space="0"/>
            </w:tcBorders>
            <w:vAlign w:val="top"/>
          </w:tcPr>
          <w:p w14:paraId="73472DBA">
            <w:pPr>
              <w:rPr>
                <w:rFonts w:ascii="Arial"/>
                <w:sz w:val="21"/>
              </w:rPr>
            </w:pPr>
          </w:p>
        </w:tc>
      </w:tr>
      <w:tr w14:paraId="27CAAE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876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294CC775"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 w14:paraId="064415B4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Align w:val="top"/>
          </w:tcPr>
          <w:p w14:paraId="603E78A2"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top"/>
          </w:tcPr>
          <w:p w14:paraId="668EBFD2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 w14:paraId="51DB547A"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Align w:val="top"/>
          </w:tcPr>
          <w:p w14:paraId="4E18B9A8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tcBorders>
              <w:right w:val="single" w:color="000000" w:sz="6" w:space="0"/>
            </w:tcBorders>
            <w:vAlign w:val="top"/>
          </w:tcPr>
          <w:p w14:paraId="33BA6C89">
            <w:pPr>
              <w:rPr>
                <w:rFonts w:ascii="Arial"/>
                <w:sz w:val="21"/>
              </w:rPr>
            </w:pPr>
          </w:p>
        </w:tc>
      </w:tr>
      <w:tr w14:paraId="631AA7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876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587A52C0"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 w14:paraId="239BF620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Align w:val="top"/>
          </w:tcPr>
          <w:p w14:paraId="11D449A0"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top"/>
          </w:tcPr>
          <w:p w14:paraId="708E43C2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 w14:paraId="3C7C7E75"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Align w:val="top"/>
          </w:tcPr>
          <w:p w14:paraId="49EE612C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tcBorders>
              <w:right w:val="single" w:color="000000" w:sz="6" w:space="0"/>
            </w:tcBorders>
            <w:vAlign w:val="top"/>
          </w:tcPr>
          <w:p w14:paraId="4FA7F750">
            <w:pPr>
              <w:rPr>
                <w:rFonts w:ascii="Arial"/>
                <w:sz w:val="21"/>
              </w:rPr>
            </w:pPr>
          </w:p>
        </w:tc>
      </w:tr>
      <w:tr w14:paraId="245BCB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876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0E2A7A55"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 w14:paraId="550FA322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Align w:val="top"/>
          </w:tcPr>
          <w:p w14:paraId="40ACC1B9"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top"/>
          </w:tcPr>
          <w:p w14:paraId="41F0C7F3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 w14:paraId="491BABB4"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Align w:val="top"/>
          </w:tcPr>
          <w:p w14:paraId="653FD6FF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tcBorders>
              <w:right w:val="single" w:color="000000" w:sz="6" w:space="0"/>
            </w:tcBorders>
            <w:vAlign w:val="top"/>
          </w:tcPr>
          <w:p w14:paraId="3052BCA7">
            <w:pPr>
              <w:rPr>
                <w:rFonts w:ascii="Arial"/>
                <w:sz w:val="21"/>
              </w:rPr>
            </w:pPr>
          </w:p>
        </w:tc>
      </w:tr>
      <w:tr w14:paraId="330067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76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5FE1D83C"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 w14:paraId="7E960421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Align w:val="top"/>
          </w:tcPr>
          <w:p w14:paraId="4C6D7C33"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top"/>
          </w:tcPr>
          <w:p w14:paraId="7FC79C69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 w14:paraId="490A38AE"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Align w:val="top"/>
          </w:tcPr>
          <w:p w14:paraId="53F06198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tcBorders>
              <w:right w:val="single" w:color="000000" w:sz="6" w:space="0"/>
            </w:tcBorders>
            <w:vAlign w:val="top"/>
          </w:tcPr>
          <w:p w14:paraId="0B4138CE">
            <w:pPr>
              <w:rPr>
                <w:rFonts w:ascii="Arial"/>
                <w:sz w:val="21"/>
              </w:rPr>
            </w:pPr>
          </w:p>
        </w:tc>
      </w:tr>
      <w:tr w14:paraId="4928EE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5" w:hRule="atLeast"/>
        </w:trPr>
        <w:tc>
          <w:tcPr>
            <w:tcW w:w="10075" w:type="dxa"/>
            <w:gridSpan w:val="7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BE43527">
            <w:pPr>
              <w:pStyle w:val="4"/>
              <w:spacing w:before="289" w:line="220" w:lineRule="auto"/>
              <w:ind w:left="15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3"/>
                <w:sz w:val="21"/>
                <w:szCs w:val="21"/>
                <w:lang w:val="en-US" w:eastAsia="zh-CN"/>
              </w:rPr>
              <w:t>业务（经费）归口部门</w:t>
            </w:r>
            <w:r>
              <w:rPr>
                <w:b/>
                <w:bCs/>
                <w:spacing w:val="-3"/>
                <w:sz w:val="21"/>
                <w:szCs w:val="21"/>
              </w:rPr>
              <w:t>意见</w:t>
            </w:r>
            <w:r>
              <w:rPr>
                <w:rFonts w:hint="eastAsia"/>
                <w:b/>
                <w:bCs/>
                <w:spacing w:val="-3"/>
                <w:sz w:val="21"/>
                <w:szCs w:val="21"/>
                <w:lang w:val="en-US" w:eastAsia="zh-CN"/>
              </w:rPr>
              <w:t>:</w:t>
            </w:r>
          </w:p>
          <w:p w14:paraId="0328CD19">
            <w:pPr>
              <w:spacing w:line="259" w:lineRule="auto"/>
              <w:rPr>
                <w:rFonts w:ascii="Arial"/>
                <w:sz w:val="21"/>
              </w:rPr>
            </w:pPr>
          </w:p>
          <w:p w14:paraId="367CD7EE">
            <w:pPr>
              <w:spacing w:line="259" w:lineRule="auto"/>
              <w:rPr>
                <w:rFonts w:ascii="Arial"/>
                <w:sz w:val="21"/>
              </w:rPr>
            </w:pPr>
          </w:p>
          <w:p w14:paraId="4A6EE891">
            <w:pPr>
              <w:spacing w:line="260" w:lineRule="auto"/>
              <w:rPr>
                <w:rFonts w:ascii="Arial"/>
                <w:sz w:val="21"/>
              </w:rPr>
            </w:pPr>
          </w:p>
          <w:p w14:paraId="6E4CE551">
            <w:pPr>
              <w:spacing w:line="260" w:lineRule="auto"/>
              <w:rPr>
                <w:rFonts w:ascii="Arial"/>
                <w:sz w:val="21"/>
              </w:rPr>
            </w:pPr>
          </w:p>
          <w:p w14:paraId="641647BD">
            <w:pPr>
              <w:spacing w:line="260" w:lineRule="auto"/>
              <w:rPr>
                <w:rFonts w:ascii="Arial"/>
                <w:sz w:val="21"/>
              </w:rPr>
            </w:pPr>
          </w:p>
          <w:p w14:paraId="2C77DFE9">
            <w:pPr>
              <w:pStyle w:val="4"/>
              <w:spacing w:before="68" w:line="220" w:lineRule="auto"/>
              <w:ind w:firstLine="7072" w:firstLineChars="3400"/>
              <w:jc w:val="both"/>
              <w:rPr>
                <w:spacing w:val="-1"/>
                <w:sz w:val="21"/>
                <w:szCs w:val="21"/>
              </w:rPr>
            </w:pPr>
            <w:bookmarkStart w:id="0" w:name="OLE_LINK2"/>
            <w:r>
              <w:rPr>
                <w:spacing w:val="-1"/>
                <w:sz w:val="21"/>
                <w:szCs w:val="21"/>
              </w:rPr>
              <w:t>签字（盖章）</w:t>
            </w:r>
          </w:p>
          <w:p w14:paraId="665AB1C5">
            <w:pPr>
              <w:pStyle w:val="4"/>
              <w:spacing w:before="68" w:line="220" w:lineRule="auto"/>
              <w:jc w:val="center"/>
              <w:rPr>
                <w:rFonts w:hint="eastAsia"/>
                <w:spacing w:val="-1"/>
                <w:sz w:val="21"/>
                <w:szCs w:val="21"/>
                <w:lang w:val="en-US" w:eastAsia="zh-CN"/>
              </w:rPr>
            </w:pPr>
          </w:p>
          <w:p w14:paraId="253E0ACA">
            <w:pPr>
              <w:pStyle w:val="4"/>
              <w:spacing w:before="68" w:line="22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 xml:space="preserve">                                                  年  月   日</w:t>
            </w:r>
            <w:bookmarkEnd w:id="0"/>
          </w:p>
        </w:tc>
      </w:tr>
    </w:tbl>
    <w:p w14:paraId="1AFB7ED7">
      <w:pPr>
        <w:spacing w:line="162" w:lineRule="exact"/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A529A"/>
    <w:multiLevelType w:val="singleLevel"/>
    <w:tmpl w:val="382A529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SH">
    <w15:presenceInfo w15:providerId="WPS Office" w15:userId="61940230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2DA2"/>
    <w:rsid w:val="14AF6A64"/>
    <w:rsid w:val="15AE076A"/>
    <w:rsid w:val="16007AB8"/>
    <w:rsid w:val="3F8E7D59"/>
    <w:rsid w:val="45230F44"/>
    <w:rsid w:val="49E94EDB"/>
    <w:rsid w:val="4D6E4043"/>
    <w:rsid w:val="5EA26B50"/>
    <w:rsid w:val="60F07898"/>
    <w:rsid w:val="65FD72B2"/>
    <w:rsid w:val="79B672A8"/>
    <w:rsid w:val="F7DFAF1E"/>
    <w:rsid w:val="FAFE9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169</Words>
  <Characters>175</Characters>
  <Lines>0</Lines>
  <Paragraphs>0</Paragraphs>
  <TotalTime>7</TotalTime>
  <ScaleCrop>false</ScaleCrop>
  <LinksUpToDate>false</LinksUpToDate>
  <CharactersWithSpaces>245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2025-03-27T17:56:00Z</dcterms:created>
  <dc:creator>1603</dc:creator>
  <cp:lastModifiedBy>HSH</cp:lastModifiedBy>
  <dcterms:modified xsi:type="dcterms:W3CDTF">2025-09-15T07:10:19Z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eyJoZGlkIjoiYmM4YTY5OGFjNmYwZjY4ZTNlZWE0YzA0MWU4MGUyNTkiLCJ1c2VySWQiOiIxNDk3OTI1NzU1In0=</vt:lpwstr>
  </property>
  <property fmtid="{D5CDD505-2E9C-101B-9397-08002B2CF9AE}" pid="4" name="ICV">
    <vt:lpwstr>158608E3E4C44C258C18153B5F73F33A_12</vt:lpwstr>
  </property>
</Properties>
</file>